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Ubuntu" w:cs="Ubuntu" w:eastAsia="Ubuntu" w:hAnsi="Ubuntu"/>
          <w:sz w:val="28"/>
          <w:szCs w:val="28"/>
        </w:rPr>
      </w:pPr>
      <w:r w:rsidDel="00000000" w:rsidR="00000000" w:rsidRPr="00000000">
        <w:rPr>
          <w:rFonts w:ascii="Quattrocento Sans" w:cs="Quattrocento Sans" w:eastAsia="Quattrocento Sans" w:hAnsi="Quattrocento Sans"/>
          <w:sz w:val="28"/>
          <w:szCs w:val="28"/>
          <w:rtl w:val="0"/>
        </w:rPr>
        <w:t xml:space="preserve">🌿</w:t>
      </w:r>
      <w:r w:rsidDel="00000000" w:rsidR="00000000" w:rsidRPr="00000000">
        <w:rPr>
          <w:rFonts w:ascii="Ubuntu" w:cs="Ubuntu" w:eastAsia="Ubuntu" w:hAnsi="Ubuntu"/>
          <w:sz w:val="28"/>
          <w:szCs w:val="28"/>
          <w:rtl w:val="0"/>
        </w:rPr>
        <w:t xml:space="preserve"> Privacyverklaring – Stichting Beeldkracht en Natuurkracht, versie 7-1-2026</w:t>
      </w:r>
    </w:p>
    <w:p w:rsidR="00000000" w:rsidDel="00000000" w:rsidP="00000000" w:rsidRDefault="00000000" w:rsidRPr="00000000" w14:paraId="00000002">
      <w:pPr>
        <w:rPr>
          <w:rFonts w:ascii="Ubuntu" w:cs="Ubuntu" w:eastAsia="Ubuntu" w:hAnsi="Ubuntu"/>
          <w:sz w:val="18"/>
          <w:szCs w:val="18"/>
        </w:rPr>
      </w:pPr>
      <w:r w:rsidDel="00000000" w:rsidR="00000000" w:rsidRPr="00000000">
        <w:rPr>
          <w:rtl w:val="0"/>
        </w:rPr>
      </w:r>
    </w:p>
    <w:p w:rsidR="00000000" w:rsidDel="00000000" w:rsidP="00000000" w:rsidRDefault="00000000" w:rsidRPr="00000000" w14:paraId="00000003">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Bij Stichting Beeldkracht en Natuurkracht vinden we zorg en aandacht belangrijk — ook als het gaat om jouw persoonlijke gegevens.</w:t>
      </w:r>
    </w:p>
    <w:p w:rsidR="00000000" w:rsidDel="00000000" w:rsidP="00000000" w:rsidRDefault="00000000" w:rsidRPr="00000000" w14:paraId="00000004">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We gaan daarom zorgvuldig om met alles wat je met ons deelt. In deze verklaring leggen we uit welke gegevens we verzamelen, waarom we dat doen en hoe we ze beschermen.</w:t>
      </w:r>
    </w:p>
    <w:p w:rsidR="00000000" w:rsidDel="00000000" w:rsidP="00000000" w:rsidRDefault="00000000" w:rsidRPr="00000000" w14:paraId="00000005">
      <w:pPr>
        <w:rPr>
          <w:rFonts w:ascii="Ubuntu" w:cs="Ubuntu" w:eastAsia="Ubuntu" w:hAnsi="Ubuntu"/>
          <w:i w:val="1"/>
          <w:iCs w:val="1"/>
          <w:sz w:val="18"/>
          <w:szCs w:val="18"/>
          <w:u w:val="single"/>
        </w:rPr>
      </w:pPr>
      <w:r w:rsidDel="00000000" w:rsidR="00000000" w:rsidRPr="00000000">
        <w:rPr>
          <w:rFonts w:ascii="Quattrocento Sans" w:cs="Quattrocento Sans" w:eastAsia="Quattrocento Sans" w:hAnsi="Quattrocento Sans"/>
          <w:sz w:val="18"/>
          <w:szCs w:val="18"/>
          <w:rtl w:val="0"/>
        </w:rPr>
        <w:t xml:space="preserve">💚</w:t>
      </w:r>
      <w:r w:rsidDel="00000000" w:rsidR="00000000" w:rsidRPr="00000000">
        <w:rPr>
          <w:rFonts w:ascii="Ubuntu" w:cs="Ubuntu" w:eastAsia="Ubuntu" w:hAnsi="Ubuntu"/>
          <w:sz w:val="18"/>
          <w:szCs w:val="18"/>
          <w:rtl w:val="0"/>
        </w:rPr>
        <w:t xml:space="preserve"> </w:t>
      </w:r>
      <w:r w:rsidDel="00000000" w:rsidR="00000000" w:rsidRPr="00000000">
        <w:rPr>
          <w:rFonts w:ascii="Ubuntu" w:cs="Ubuntu" w:eastAsia="Ubuntu" w:hAnsi="Ubuntu"/>
          <w:i w:val="1"/>
          <w:iCs w:val="1"/>
          <w:sz w:val="18"/>
          <w:szCs w:val="18"/>
          <w:u w:val="single"/>
          <w:rtl w:val="0"/>
        </w:rPr>
        <w:t xml:space="preserve">Wie wij zijn</w:t>
      </w:r>
    </w:p>
    <w:p w:rsidR="00000000" w:rsidDel="00000000" w:rsidP="00000000" w:rsidRDefault="00000000" w:rsidRPr="00000000" w14:paraId="00000006">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Stichting Beeldkracht en Natuurkracht wil mensen inspireren om rust, verbinding met de natuur en zelfinzicht te ervaren. We organiseren onder andere begeleiding en activiteiten waarin ruimte is voor groei, stilte en bewustwording.</w:t>
      </w:r>
    </w:p>
    <w:p w:rsidR="00000000" w:rsidDel="00000000" w:rsidP="00000000" w:rsidRDefault="00000000" w:rsidRPr="00000000" w14:paraId="00000007">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Contactgegevens:</w:t>
      </w:r>
    </w:p>
    <w:p w:rsidR="00000000" w:rsidDel="00000000" w:rsidP="00000000" w:rsidRDefault="00000000" w:rsidRPr="00000000" w14:paraId="00000008">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Stichting Beeldkracht en Natuurkracht</w:t>
      </w:r>
    </w:p>
    <w:p w:rsidR="00000000" w:rsidDel="00000000" w:rsidP="00000000" w:rsidRDefault="00000000" w:rsidRPr="00000000" w14:paraId="00000009">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Voorwerk 25 te Winsum</w:t>
      </w:r>
    </w:p>
    <w:p w:rsidR="00000000" w:rsidDel="00000000" w:rsidP="00000000" w:rsidRDefault="00000000" w:rsidRPr="00000000" w14:paraId="0000000A">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info@stichtingbeeldkrachtnatuurkracht.nl</w:t>
      </w:r>
    </w:p>
    <w:p w:rsidR="00000000" w:rsidDel="00000000" w:rsidP="00000000" w:rsidRDefault="00000000" w:rsidRPr="00000000" w14:paraId="0000000B">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www.stichtingbeeldkrachtnatuurkracht.nl</w:t>
      </w:r>
    </w:p>
    <w:p w:rsidR="00000000" w:rsidDel="00000000" w:rsidP="00000000" w:rsidRDefault="00000000" w:rsidRPr="00000000" w14:paraId="0000000C">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KvK: 98254162</w:t>
      </w:r>
    </w:p>
    <w:p w:rsidR="00000000" w:rsidDel="00000000" w:rsidP="00000000" w:rsidRDefault="00000000" w:rsidRPr="00000000" w14:paraId="0000000D">
      <w:pPr>
        <w:rPr>
          <w:rFonts w:ascii="Ubuntu" w:cs="Ubuntu" w:eastAsia="Ubuntu" w:hAnsi="Ubuntu"/>
          <w:sz w:val="18"/>
          <w:szCs w:val="18"/>
        </w:rPr>
      </w:pPr>
      <w:r w:rsidDel="00000000" w:rsidR="00000000" w:rsidRPr="00000000">
        <w:rPr>
          <w:rtl w:val="0"/>
        </w:rPr>
      </w:r>
    </w:p>
    <w:p w:rsidR="00000000" w:rsidDel="00000000" w:rsidP="00000000" w:rsidRDefault="00000000" w:rsidRPr="00000000" w14:paraId="0000000E">
      <w:pPr>
        <w:rPr>
          <w:rFonts w:ascii="Ubuntu" w:cs="Ubuntu" w:eastAsia="Ubuntu" w:hAnsi="Ubuntu"/>
          <w:i w:val="1"/>
          <w:iCs w:val="1"/>
          <w:sz w:val="18"/>
          <w:szCs w:val="18"/>
          <w:u w:val="single"/>
        </w:rPr>
      </w:pPr>
      <w:r w:rsidDel="00000000" w:rsidR="00000000" w:rsidRPr="00000000">
        <w:rPr>
          <w:rFonts w:ascii="Quattrocento Sans" w:cs="Quattrocento Sans" w:eastAsia="Quattrocento Sans" w:hAnsi="Quattrocento Sans"/>
          <w:sz w:val="18"/>
          <w:szCs w:val="18"/>
          <w:rtl w:val="0"/>
        </w:rPr>
        <w:t xml:space="preserve">🌱</w:t>
      </w:r>
      <w:r w:rsidDel="00000000" w:rsidR="00000000" w:rsidRPr="00000000">
        <w:rPr>
          <w:rFonts w:ascii="Ubuntu" w:cs="Ubuntu" w:eastAsia="Ubuntu" w:hAnsi="Ubuntu"/>
          <w:sz w:val="18"/>
          <w:szCs w:val="18"/>
          <w:rtl w:val="0"/>
        </w:rPr>
        <w:t xml:space="preserve"> </w:t>
      </w:r>
      <w:r w:rsidDel="00000000" w:rsidR="00000000" w:rsidRPr="00000000">
        <w:rPr>
          <w:rFonts w:ascii="Ubuntu" w:cs="Ubuntu" w:eastAsia="Ubuntu" w:hAnsi="Ubuntu"/>
          <w:i w:val="1"/>
          <w:iCs w:val="1"/>
          <w:sz w:val="18"/>
          <w:szCs w:val="18"/>
          <w:u w:val="single"/>
          <w:rtl w:val="0"/>
        </w:rPr>
        <w:t xml:space="preserve">Welke gegevens we verzamelen</w:t>
      </w:r>
    </w:p>
    <w:p w:rsidR="00000000" w:rsidDel="00000000" w:rsidP="00000000" w:rsidRDefault="00000000" w:rsidRPr="00000000" w14:paraId="0000000F">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We verzamelen alleen de gegevens die we echt nodig hebben om goed contact met je te houden of om je deelname te organiseren. Dat kan gaan om:</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Je naam en contactgegevens (zoals e-mailadres en telefoonnummer)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Adresgegevens (alleen als dat nodig is, bijvoorbeeld voor facturatie)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Informatie die je zelf met ons deelt, bijvoorbeeld in een aanmeldformulier of e-mail</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Gegevens die horen bij een betaling of donatie</w:t>
      </w:r>
    </w:p>
    <w:p w:rsidR="00000000" w:rsidDel="00000000" w:rsidP="00000000" w:rsidRDefault="00000000" w:rsidRPr="00000000" w14:paraId="00000014">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We verwerken geen bijzondere persoonsgegevens, tenzij jij daar zelf bewust toestemming voor geeft.</w:t>
      </w:r>
    </w:p>
    <w:p w:rsidR="00000000" w:rsidDel="00000000" w:rsidP="00000000" w:rsidRDefault="00000000" w:rsidRPr="00000000" w14:paraId="00000015">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Wij verwerken gegevens op basis van de uitvoering va</w:t>
      </w:r>
      <w:r w:rsidDel="00000000" w:rsidR="00000000" w:rsidRPr="00000000">
        <w:rPr>
          <w:rFonts w:ascii="Ubuntu" w:cs="Ubuntu" w:eastAsia="Ubuntu" w:hAnsi="Ubuntu"/>
          <w:sz w:val="18"/>
          <w:szCs w:val="18"/>
          <w:rtl w:val="0"/>
        </w:rPr>
        <w:t xml:space="preserve">n een overeenkomst (je deelname), op basis van een wettelijke plicht (belastingdienst) of op basis van jouw uitdrukkelijke toestemming</w:t>
      </w:r>
    </w:p>
    <w:p w:rsidR="00000000" w:rsidDel="00000000" w:rsidP="00000000" w:rsidRDefault="00000000" w:rsidRPr="00000000" w14:paraId="00000016">
      <w:pP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7">
      <w:pPr>
        <w:rPr>
          <w:rFonts w:ascii="Ubuntu" w:cs="Ubuntu" w:eastAsia="Ubuntu" w:hAnsi="Ubuntu"/>
          <w:i w:val="1"/>
          <w:iCs w:val="1"/>
          <w:sz w:val="18"/>
          <w:szCs w:val="18"/>
          <w:u w:val="single"/>
        </w:rPr>
      </w:pPr>
      <w:sdt>
        <w:sdtPr>
          <w:id w:val="1508895745"/>
          <w:tag w:val="goog_rdk_0"/>
        </w:sdtPr>
        <w:sdtContent>
          <w:r w:rsidDel="00000000" w:rsidR="00000000" w:rsidRPr="00000000">
            <w:rPr>
              <w:rFonts w:ascii="Arial Unicode MS" w:cs="Arial Unicode MS" w:eastAsia="Arial Unicode MS" w:hAnsi="Arial Unicode MS"/>
              <w:sz w:val="18"/>
              <w:szCs w:val="18"/>
              <w:rtl w:val="0"/>
            </w:rPr>
            <w:t xml:space="preserve">✨</w:t>
          </w:r>
        </w:sdtContent>
      </w:sdt>
      <w:r w:rsidDel="00000000" w:rsidR="00000000" w:rsidRPr="00000000">
        <w:rPr>
          <w:rFonts w:ascii="Ubuntu" w:cs="Ubuntu" w:eastAsia="Ubuntu" w:hAnsi="Ubuntu"/>
          <w:sz w:val="18"/>
          <w:szCs w:val="18"/>
          <w:rtl w:val="0"/>
        </w:rPr>
        <w:t xml:space="preserve"> </w:t>
      </w:r>
      <w:r w:rsidDel="00000000" w:rsidR="00000000" w:rsidRPr="00000000">
        <w:rPr>
          <w:rFonts w:ascii="Ubuntu" w:cs="Ubuntu" w:eastAsia="Ubuntu" w:hAnsi="Ubuntu"/>
          <w:i w:val="1"/>
          <w:iCs w:val="1"/>
          <w:sz w:val="18"/>
          <w:szCs w:val="18"/>
          <w:u w:val="single"/>
          <w:rtl w:val="0"/>
        </w:rPr>
        <w:t xml:space="preserve">Waarom we je gegevens gebruiken</w:t>
      </w:r>
    </w:p>
    <w:p w:rsidR="00000000" w:rsidDel="00000000" w:rsidP="00000000" w:rsidRDefault="00000000" w:rsidRPr="00000000" w14:paraId="00000018">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We gebruiken je gegevens alleen voor duidelijke en zorgvuldige doelen, zoals:</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Het beantwoorden van je bericht of vraag</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Het verwerken van je aanmelding voor een activiteit, workshop of retraite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Het versturen van onze nieuwsbrief (alleen als je je hebt aangemeld)</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Het verwerken van een betaling of donatie</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Je te kunnen bellen indien dit strikt noodzakelijk is om onze dienstverlening uit te kunnen voeren</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Je te kunnen appen of sms-en als er b.v. een afspraak wordt afgelast vanwege weeroverlast</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Je te informeren over wijzigingen van onze diensten en producten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rPr>
          <w:rFonts w:ascii="Ubuntu" w:cs="Ubuntu" w:eastAsia="Ubuntu" w:hAnsi="Ubuntu"/>
          <w:i w:val="1"/>
          <w:iCs w:val="1"/>
          <w:sz w:val="18"/>
          <w:szCs w:val="18"/>
          <w:u w:val="single"/>
        </w:rPr>
      </w:pPr>
      <w:r w:rsidDel="00000000" w:rsidR="00000000" w:rsidRPr="00000000">
        <w:rPr>
          <w:rFonts w:ascii="Quattrocento Sans" w:cs="Quattrocento Sans" w:eastAsia="Quattrocento Sans" w:hAnsi="Quattrocento Sans"/>
          <w:sz w:val="18"/>
          <w:szCs w:val="18"/>
          <w:rtl w:val="0"/>
        </w:rPr>
        <w:t xml:space="preserve">🕊</w:t>
      </w:r>
      <w:r w:rsidDel="00000000" w:rsidR="00000000" w:rsidRPr="00000000">
        <w:rPr>
          <w:rFonts w:ascii="Ubuntu" w:cs="Ubuntu" w:eastAsia="Ubuntu" w:hAnsi="Ubuntu"/>
          <w:sz w:val="18"/>
          <w:szCs w:val="18"/>
          <w:rtl w:val="0"/>
        </w:rPr>
        <w:t xml:space="preserve"> </w:t>
      </w:r>
      <w:r w:rsidDel="00000000" w:rsidR="00000000" w:rsidRPr="00000000">
        <w:rPr>
          <w:rFonts w:ascii="Ubuntu" w:cs="Ubuntu" w:eastAsia="Ubuntu" w:hAnsi="Ubuntu"/>
          <w:i w:val="1"/>
          <w:iCs w:val="1"/>
          <w:sz w:val="18"/>
          <w:szCs w:val="18"/>
          <w:u w:val="single"/>
          <w:rtl w:val="0"/>
        </w:rPr>
        <w:t xml:space="preserve">Hoe lang we je gegevens bewaren</w:t>
      </w:r>
    </w:p>
    <w:p w:rsidR="00000000" w:rsidDel="00000000" w:rsidP="00000000" w:rsidRDefault="00000000" w:rsidRPr="00000000" w14:paraId="00000022">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We bewaren je gegevens niet langer dan nodig is.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Contactgegevens: tot maximaal 2 jaar na het laatste contactmoment</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Administratie- en factuurgegevens: 7 jaar (zoals de wet voorschrijft)</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Nieuwsbriefgegevens: totdat je je uitschrijft</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Daarna verwijderen of anonimiseren we je gegevens.</w:t>
      </w:r>
    </w:p>
    <w:p w:rsidR="00000000" w:rsidDel="00000000" w:rsidP="00000000" w:rsidRDefault="00000000" w:rsidRPr="00000000" w14:paraId="00000027">
      <w:pPr>
        <w:rPr>
          <w:rFonts w:ascii="Ubuntu" w:cs="Ubuntu" w:eastAsia="Ubuntu" w:hAnsi="Ubuntu"/>
          <w:i w:val="1"/>
          <w:iCs w:val="1"/>
          <w:sz w:val="18"/>
          <w:szCs w:val="18"/>
          <w:u w:val="single"/>
        </w:rPr>
      </w:pPr>
      <w:r w:rsidDel="00000000" w:rsidR="00000000" w:rsidRPr="00000000">
        <w:rPr>
          <w:rFonts w:ascii="Quattrocento Sans" w:cs="Quattrocento Sans" w:eastAsia="Quattrocento Sans" w:hAnsi="Quattrocento Sans"/>
          <w:sz w:val="18"/>
          <w:szCs w:val="18"/>
          <w:rtl w:val="0"/>
        </w:rPr>
        <w:t xml:space="preserve">🤝</w:t>
      </w:r>
      <w:r w:rsidDel="00000000" w:rsidR="00000000" w:rsidRPr="00000000">
        <w:rPr>
          <w:rFonts w:ascii="Ubuntu" w:cs="Ubuntu" w:eastAsia="Ubuntu" w:hAnsi="Ubuntu"/>
          <w:sz w:val="18"/>
          <w:szCs w:val="18"/>
          <w:rtl w:val="0"/>
        </w:rPr>
        <w:t xml:space="preserve"> </w:t>
      </w:r>
      <w:r w:rsidDel="00000000" w:rsidR="00000000" w:rsidRPr="00000000">
        <w:rPr>
          <w:rFonts w:ascii="Ubuntu" w:cs="Ubuntu" w:eastAsia="Ubuntu" w:hAnsi="Ubuntu"/>
          <w:i w:val="1"/>
          <w:iCs w:val="1"/>
          <w:sz w:val="18"/>
          <w:szCs w:val="18"/>
          <w:u w:val="single"/>
          <w:rtl w:val="0"/>
        </w:rPr>
        <w:t xml:space="preserve">Delen met anderen</w:t>
      </w:r>
    </w:p>
    <w:p w:rsidR="00000000" w:rsidDel="00000000" w:rsidP="00000000" w:rsidRDefault="00000000" w:rsidRPr="00000000" w14:paraId="00000028">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We delen jouw gegevens alleen als dat echt nodig is — bijvoorbeeld met:</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Onze websitebeheerder of hostingpartij</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Onze boekhouder of administratiekantoor</w:t>
      </w:r>
    </w:p>
    <w:p w:rsidR="00000000" w:rsidDel="00000000" w:rsidP="00000000" w:rsidRDefault="00000000" w:rsidRPr="00000000" w14:paraId="0000002B">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Met deze partijen hebben we duidelijke afspraken (verwerkersovereenkomsten) zodat jouw privacy goed beschermd blijft.</w:t>
      </w:r>
    </w:p>
    <w:p w:rsidR="00000000" w:rsidDel="00000000" w:rsidP="00000000" w:rsidRDefault="00000000" w:rsidRPr="00000000" w14:paraId="0000002C">
      <w:pPr>
        <w:rPr>
          <w:rFonts w:ascii="Ubuntu" w:cs="Ubuntu" w:eastAsia="Ubuntu" w:hAnsi="Ubuntu"/>
          <w:sz w:val="18"/>
          <w:szCs w:val="18"/>
        </w:rPr>
      </w:pPr>
      <w:r w:rsidDel="00000000" w:rsidR="00000000" w:rsidRPr="00000000">
        <w:rPr>
          <w:rtl w:val="0"/>
        </w:rPr>
      </w:r>
    </w:p>
    <w:p w:rsidR="00000000" w:rsidDel="00000000" w:rsidP="00000000" w:rsidRDefault="00000000" w:rsidRPr="00000000" w14:paraId="0000002D">
      <w:pPr>
        <w:rPr>
          <w:rFonts w:ascii="Ubuntu" w:cs="Ubuntu" w:eastAsia="Ubuntu" w:hAnsi="Ubuntu"/>
          <w:i w:val="1"/>
          <w:iCs w:val="1"/>
          <w:sz w:val="18"/>
          <w:szCs w:val="18"/>
          <w:u w:val="single"/>
        </w:rPr>
      </w:pPr>
      <w:r w:rsidDel="00000000" w:rsidR="00000000" w:rsidRPr="00000000">
        <w:rPr>
          <w:rFonts w:ascii="Quattrocento Sans" w:cs="Quattrocento Sans" w:eastAsia="Quattrocento Sans" w:hAnsi="Quattrocento Sans"/>
          <w:sz w:val="18"/>
          <w:szCs w:val="18"/>
          <w:rtl w:val="0"/>
        </w:rPr>
        <w:t xml:space="preserve">🔒</w:t>
      </w:r>
      <w:r w:rsidDel="00000000" w:rsidR="00000000" w:rsidRPr="00000000">
        <w:rPr>
          <w:rFonts w:ascii="Ubuntu" w:cs="Ubuntu" w:eastAsia="Ubuntu" w:hAnsi="Ubuntu"/>
          <w:sz w:val="18"/>
          <w:szCs w:val="18"/>
          <w:rtl w:val="0"/>
        </w:rPr>
        <w:t xml:space="preserve"> </w:t>
      </w:r>
      <w:r w:rsidDel="00000000" w:rsidR="00000000" w:rsidRPr="00000000">
        <w:rPr>
          <w:rFonts w:ascii="Ubuntu" w:cs="Ubuntu" w:eastAsia="Ubuntu" w:hAnsi="Ubuntu"/>
          <w:i w:val="1"/>
          <w:iCs w:val="1"/>
          <w:sz w:val="18"/>
          <w:szCs w:val="18"/>
          <w:u w:val="single"/>
          <w:rtl w:val="0"/>
        </w:rPr>
        <w:t xml:space="preserve">Hoe we jouw gegevens beschermen</w:t>
      </w:r>
    </w:p>
    <w:p w:rsidR="00000000" w:rsidDel="00000000" w:rsidP="00000000" w:rsidRDefault="00000000" w:rsidRPr="00000000" w14:paraId="0000002E">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We zorgen ervoor dat jouw gegevens veilig zijn.</w:t>
      </w:r>
    </w:p>
    <w:p w:rsidR="00000000" w:rsidDel="00000000" w:rsidP="00000000" w:rsidRDefault="00000000" w:rsidRPr="00000000" w14:paraId="0000002F">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Onze website gebruikt een beveiligde (SSL) verbinding, en we nemen technische en organisatorische maatregelen om misbruik, verlies of ongewenste toegang te voorkomen.</w:t>
      </w:r>
    </w:p>
    <w:p w:rsidR="00000000" w:rsidDel="00000000" w:rsidP="00000000" w:rsidRDefault="00000000" w:rsidRPr="00000000" w14:paraId="00000030">
      <w:pPr>
        <w:rPr>
          <w:rFonts w:ascii="Ubuntu" w:cs="Ubuntu" w:eastAsia="Ubuntu" w:hAnsi="Ubuntu"/>
          <w:sz w:val="18"/>
          <w:szCs w:val="18"/>
        </w:rPr>
      </w:pPr>
      <w:r w:rsidDel="00000000" w:rsidR="00000000" w:rsidRPr="00000000">
        <w:rPr>
          <w:rtl w:val="0"/>
        </w:rPr>
      </w:r>
    </w:p>
    <w:p w:rsidR="00000000" w:rsidDel="00000000" w:rsidP="00000000" w:rsidRDefault="00000000" w:rsidRPr="00000000" w14:paraId="00000031">
      <w:pPr>
        <w:rPr>
          <w:rFonts w:ascii="Ubuntu" w:cs="Ubuntu" w:eastAsia="Ubuntu" w:hAnsi="Ubuntu"/>
          <w:i w:val="1"/>
          <w:iCs w:val="1"/>
          <w:sz w:val="18"/>
          <w:szCs w:val="18"/>
          <w:u w:val="single"/>
        </w:rPr>
      </w:pPr>
      <w:r w:rsidDel="00000000" w:rsidR="00000000" w:rsidRPr="00000000">
        <w:rPr>
          <w:rFonts w:ascii="Quattrocento Sans" w:cs="Quattrocento Sans" w:eastAsia="Quattrocento Sans" w:hAnsi="Quattrocento Sans"/>
          <w:sz w:val="18"/>
          <w:szCs w:val="18"/>
          <w:rtl w:val="0"/>
        </w:rPr>
        <w:t xml:space="preserve">🍃</w:t>
      </w:r>
      <w:r w:rsidDel="00000000" w:rsidR="00000000" w:rsidRPr="00000000">
        <w:rPr>
          <w:rFonts w:ascii="Ubuntu" w:cs="Ubuntu" w:eastAsia="Ubuntu" w:hAnsi="Ubuntu"/>
          <w:sz w:val="18"/>
          <w:szCs w:val="18"/>
          <w:rtl w:val="0"/>
        </w:rPr>
        <w:t xml:space="preserve"> </w:t>
      </w:r>
      <w:r w:rsidDel="00000000" w:rsidR="00000000" w:rsidRPr="00000000">
        <w:rPr>
          <w:rFonts w:ascii="Ubuntu" w:cs="Ubuntu" w:eastAsia="Ubuntu" w:hAnsi="Ubuntu"/>
          <w:i w:val="1"/>
          <w:iCs w:val="1"/>
          <w:sz w:val="18"/>
          <w:szCs w:val="18"/>
          <w:u w:val="single"/>
          <w:rtl w:val="0"/>
        </w:rPr>
        <w:t xml:space="preserve">Cookies en websitegebruik</w:t>
      </w:r>
    </w:p>
    <w:p w:rsidR="00000000" w:rsidDel="00000000" w:rsidP="00000000" w:rsidRDefault="00000000" w:rsidRPr="00000000" w14:paraId="00000032">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Je kunt cookies zelf beheren of uitschakelen via de instellingen van je browser.</w:t>
      </w:r>
    </w:p>
    <w:p w:rsidR="00000000" w:rsidDel="00000000" w:rsidP="00000000" w:rsidRDefault="00000000" w:rsidRPr="00000000" w14:paraId="00000033">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Onze website gebruikt alleen functionele en analytische cookies die geen inbreuk maken op je privacy. Voor analytische cookies vragen we je toestemming. Functionele cookies die nodig zijn voor de werking van de website worden automatisch geplaatst. Je kunt cookies altijd beheren of uitschakelen via de instellingen van je browser.</w:t>
      </w:r>
    </w:p>
    <w:p w:rsidR="00000000" w:rsidDel="00000000" w:rsidP="00000000" w:rsidRDefault="00000000" w:rsidRPr="00000000" w14:paraId="00000034">
      <w:pPr>
        <w:rPr>
          <w:rFonts w:ascii="Ubuntu" w:cs="Ubuntu" w:eastAsia="Ubuntu" w:hAnsi="Ubuntu"/>
          <w:i w:val="1"/>
          <w:iCs w:val="1"/>
          <w:sz w:val="18"/>
          <w:szCs w:val="18"/>
          <w:u w:val="single"/>
        </w:rPr>
      </w:pPr>
      <w:r w:rsidDel="00000000" w:rsidR="00000000" w:rsidRPr="00000000">
        <w:rPr>
          <w:rFonts w:ascii="Quattrocento Sans" w:cs="Quattrocento Sans" w:eastAsia="Quattrocento Sans" w:hAnsi="Quattrocento Sans"/>
          <w:sz w:val="18"/>
          <w:szCs w:val="18"/>
          <w:rtl w:val="0"/>
        </w:rPr>
        <w:t xml:space="preserve">💬</w:t>
      </w:r>
      <w:r w:rsidDel="00000000" w:rsidR="00000000" w:rsidRPr="00000000">
        <w:rPr>
          <w:rFonts w:ascii="Ubuntu" w:cs="Ubuntu" w:eastAsia="Ubuntu" w:hAnsi="Ubuntu"/>
          <w:sz w:val="18"/>
          <w:szCs w:val="18"/>
          <w:rtl w:val="0"/>
        </w:rPr>
        <w:t xml:space="preserve"> </w:t>
      </w:r>
      <w:r w:rsidDel="00000000" w:rsidR="00000000" w:rsidRPr="00000000">
        <w:rPr>
          <w:rFonts w:ascii="Ubuntu" w:cs="Ubuntu" w:eastAsia="Ubuntu" w:hAnsi="Ubuntu"/>
          <w:i w:val="1"/>
          <w:iCs w:val="1"/>
          <w:sz w:val="18"/>
          <w:szCs w:val="18"/>
          <w:u w:val="single"/>
          <w:rtl w:val="0"/>
        </w:rPr>
        <w:t xml:space="preserve">Jouw rechten</w:t>
      </w:r>
    </w:p>
    <w:p w:rsidR="00000000" w:rsidDel="00000000" w:rsidP="00000000" w:rsidRDefault="00000000" w:rsidRPr="00000000" w14:paraId="00000035">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Je hebt altijd het recht om:</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te weten welke gegevens we van je hebben;</w:t>
      </w:r>
    </w:p>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je gegevens te laten aanpassen of verwijderen;</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bezwaar te maken tegen het gebruik van je gegevens;</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je toestemming in te trekken;</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Ubuntu" w:cs="Ubuntu" w:eastAsia="Ubuntu" w:hAnsi="Ubuntu"/>
          <w:b w:val="0"/>
          <w:bCs w:val="0"/>
          <w:i w:val="0"/>
          <w:iCs w:val="0"/>
          <w:smallCaps w:val="0"/>
          <w:strike w:val="0"/>
          <w:color w:val="000000"/>
          <w:sz w:val="18"/>
          <w:szCs w:val="18"/>
          <w:u w:val="none"/>
          <w:shd w:fill="auto" w:val="clear"/>
          <w:vertAlign w:val="baseline"/>
        </w:rPr>
      </w:pPr>
      <w:r w:rsidDel="00000000" w:rsidR="00000000" w:rsidRPr="00000000">
        <w:rPr>
          <w:rFonts w:ascii="Ubuntu" w:cs="Ubuntu" w:eastAsia="Ubuntu" w:hAnsi="Ubuntu"/>
          <w:b w:val="0"/>
          <w:bCs w:val="0"/>
          <w:i w:val="0"/>
          <w:iCs w:val="0"/>
          <w:smallCaps w:val="0"/>
          <w:strike w:val="0"/>
          <w:color w:val="000000"/>
          <w:sz w:val="18"/>
          <w:szCs w:val="18"/>
          <w:u w:val="none"/>
          <w:shd w:fill="auto" w:val="clear"/>
          <w:vertAlign w:val="baseline"/>
          <w:rtl w:val="0"/>
        </w:rPr>
        <w:t xml:space="preserve">een klacht in te dienen bij de Autoriteit Persoonsgegevens.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Ubuntu" w:cs="Ubuntu" w:eastAsia="Ubuntu" w:hAnsi="Ubuntu"/>
          <w:sz w:val="18"/>
          <w:szCs w:val="18"/>
        </w:rPr>
      </w:pPr>
      <w:r w:rsidDel="00000000" w:rsidR="00000000" w:rsidRPr="00000000">
        <w:rPr>
          <w:rFonts w:ascii="Ubuntu" w:cs="Ubuntu" w:eastAsia="Ubuntu" w:hAnsi="Ubuntu"/>
          <w:sz w:val="18"/>
          <w:szCs w:val="18"/>
          <w:rtl w:val="0"/>
        </w:rPr>
        <w:t xml:space="preserve">Je kunt een verzoek tot inzage, correctie of verwijdering sturen naar:</w:t>
      </w:r>
    </w:p>
    <w:p w:rsidR="00000000" w:rsidDel="00000000" w:rsidP="00000000" w:rsidRDefault="00000000" w:rsidRPr="00000000" w14:paraId="0000003C">
      <w:pPr>
        <w:rPr>
          <w:rFonts w:ascii="Ubuntu" w:cs="Ubuntu" w:eastAsia="Ubuntu" w:hAnsi="Ubuntu"/>
          <w:sz w:val="18"/>
          <w:szCs w:val="18"/>
        </w:rPr>
      </w:pPr>
      <w:hyperlink r:id="rId7">
        <w:r w:rsidDel="00000000" w:rsidR="00000000" w:rsidRPr="00000000">
          <w:rPr>
            <w:rFonts w:ascii="Ubuntu" w:cs="Ubuntu" w:eastAsia="Ubuntu" w:hAnsi="Ubuntu"/>
            <w:color w:val="1155cc"/>
            <w:sz w:val="18"/>
            <w:szCs w:val="18"/>
            <w:u w:val="single"/>
            <w:rtl w:val="0"/>
          </w:rPr>
          <w:t xml:space="preserve">info@stichtingbeeldkrachtnatuurkracht.nl</w:t>
        </w:r>
      </w:hyperlink>
      <w:r w:rsidDel="00000000" w:rsidR="00000000" w:rsidRPr="00000000">
        <w:rPr>
          <w:rFonts w:ascii="Ubuntu" w:cs="Ubuntu" w:eastAsia="Ubuntu" w:hAnsi="Ubuntu"/>
          <w:sz w:val="18"/>
          <w:szCs w:val="18"/>
          <w:rtl w:val="0"/>
        </w:rPr>
        <w:t xml:space="preserve">". W</w:t>
      </w:r>
      <w:r w:rsidDel="00000000" w:rsidR="00000000" w:rsidRPr="00000000">
        <w:rPr>
          <w:rFonts w:ascii="Ubuntu" w:cs="Ubuntu" w:eastAsia="Ubuntu" w:hAnsi="Ubuntu"/>
          <w:sz w:val="18"/>
          <w:szCs w:val="18"/>
          <w:rtl w:val="0"/>
        </w:rPr>
        <w:t xml:space="preserve">e helpen je graag verder.</w:t>
      </w:r>
    </w:p>
    <w:p w:rsidR="00000000" w:rsidDel="00000000" w:rsidP="00000000" w:rsidRDefault="00000000" w:rsidRPr="00000000" w14:paraId="0000003D">
      <w:pP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3E">
      <w:pPr>
        <w:rPr>
          <w:rFonts w:ascii="Ubuntu" w:cs="Ubuntu" w:eastAsia="Ubuntu" w:hAnsi="Ubuntu"/>
          <w:i w:val="1"/>
          <w:iCs w:val="1"/>
          <w:sz w:val="18"/>
          <w:szCs w:val="18"/>
          <w:u w:val="single"/>
        </w:rPr>
      </w:pPr>
      <w:r w:rsidDel="00000000" w:rsidR="00000000" w:rsidRPr="00000000">
        <w:rPr>
          <w:rFonts w:ascii="Quattrocento Sans" w:cs="Quattrocento Sans" w:eastAsia="Quattrocento Sans" w:hAnsi="Quattrocento Sans"/>
          <w:sz w:val="18"/>
          <w:szCs w:val="18"/>
          <w:rtl w:val="0"/>
        </w:rPr>
        <w:t xml:space="preserve">🌸</w:t>
      </w:r>
      <w:r w:rsidDel="00000000" w:rsidR="00000000" w:rsidRPr="00000000">
        <w:rPr>
          <w:rFonts w:ascii="Ubuntu" w:cs="Ubuntu" w:eastAsia="Ubuntu" w:hAnsi="Ubuntu"/>
          <w:sz w:val="18"/>
          <w:szCs w:val="18"/>
          <w:rtl w:val="0"/>
        </w:rPr>
        <w:t xml:space="preserve"> </w:t>
      </w:r>
      <w:r w:rsidDel="00000000" w:rsidR="00000000" w:rsidRPr="00000000">
        <w:rPr>
          <w:rFonts w:ascii="Ubuntu" w:cs="Ubuntu" w:eastAsia="Ubuntu" w:hAnsi="Ubuntu"/>
          <w:i w:val="1"/>
          <w:iCs w:val="1"/>
          <w:sz w:val="18"/>
          <w:szCs w:val="18"/>
          <w:u w:val="single"/>
          <w:rtl w:val="0"/>
        </w:rPr>
        <w:t xml:space="preserve">Wijzigingen</w:t>
      </w:r>
    </w:p>
    <w:p w:rsidR="00000000" w:rsidDel="00000000" w:rsidP="00000000" w:rsidRDefault="00000000" w:rsidRPr="00000000" w14:paraId="0000003F">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Soms passen we deze privacyverklaring aan, bijvoorbeeld als de wet verandert of als we onze manier van werken bijstellen.</w:t>
      </w:r>
    </w:p>
    <w:p w:rsidR="00000000" w:rsidDel="00000000" w:rsidP="00000000" w:rsidRDefault="00000000" w:rsidRPr="00000000" w14:paraId="00000040">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De meest recente versie vind je altijd op onze website.</w:t>
      </w:r>
    </w:p>
    <w:p w:rsidR="00000000" w:rsidDel="00000000" w:rsidP="00000000" w:rsidRDefault="00000000" w:rsidRPr="00000000" w14:paraId="00000041">
      <w:pPr>
        <w:rPr>
          <w:rFonts w:ascii="Ubuntu" w:cs="Ubuntu" w:eastAsia="Ubuntu" w:hAnsi="Ubuntu"/>
          <w:sz w:val="18"/>
          <w:szCs w:val="18"/>
        </w:rPr>
      </w:pPr>
      <w:r w:rsidDel="00000000" w:rsidR="00000000" w:rsidRPr="00000000">
        <w:rPr>
          <w:rFonts w:ascii="Quattrocento Sans" w:cs="Quattrocento Sans" w:eastAsia="Quattrocento Sans" w:hAnsi="Quattrocento Sans"/>
          <w:sz w:val="18"/>
          <w:szCs w:val="18"/>
          <w:rtl w:val="0"/>
        </w:rPr>
        <w:t xml:space="preserve">💚</w:t>
      </w:r>
      <w:r w:rsidDel="00000000" w:rsidR="00000000" w:rsidRPr="00000000">
        <w:rPr>
          <w:rFonts w:ascii="Ubuntu" w:cs="Ubuntu" w:eastAsia="Ubuntu" w:hAnsi="Ubuntu"/>
          <w:sz w:val="18"/>
          <w:szCs w:val="18"/>
          <w:rtl w:val="0"/>
        </w:rPr>
        <w:t xml:space="preserve"> Bij Stichting Beeldkracht en Natuurkracht behandelen we jouw gegevens met dezelfde aandacht en zorg als waarmee we onze deelnemers ontvangen — met vertrouwen, respect en helderheid.</w:t>
      </w:r>
    </w:p>
    <w:p w:rsidR="00000000" w:rsidDel="00000000" w:rsidP="00000000" w:rsidRDefault="00000000" w:rsidRPr="00000000" w14:paraId="00000042">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Toestemming</w:t>
      </w:r>
    </w:p>
    <w:p w:rsidR="00000000" w:rsidDel="00000000" w:rsidP="00000000" w:rsidRDefault="00000000" w:rsidRPr="00000000" w14:paraId="00000043">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Toestemming is altijd de eerste stap in communicatie die voor een fijne ervaring nodig is.</w:t>
      </w:r>
    </w:p>
    <w:p w:rsidR="00000000" w:rsidDel="00000000" w:rsidP="00000000" w:rsidRDefault="00000000" w:rsidRPr="00000000" w14:paraId="00000044">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Geen toestemming? Geen cookies. Waarom? Omdat we toestemming heel belangrijk vinden.</w:t>
      </w:r>
    </w:p>
    <w:p w:rsidR="00000000" w:rsidDel="00000000" w:rsidP="00000000" w:rsidRDefault="00000000" w:rsidRPr="00000000" w14:paraId="00000045">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Op wezenlijk – én op persoonlijk niveau.</w:t>
      </w:r>
    </w:p>
    <w:p w:rsidR="00000000" w:rsidDel="00000000" w:rsidP="00000000" w:rsidRDefault="00000000" w:rsidRPr="00000000" w14:paraId="00000046">
      <w:pPr>
        <w:rPr>
          <w:rFonts w:ascii="Ubuntu" w:cs="Ubuntu" w:eastAsia="Ubuntu" w:hAnsi="Ubuntu"/>
          <w:sz w:val="18"/>
          <w:szCs w:val="18"/>
        </w:rPr>
      </w:pPr>
      <w:r w:rsidDel="00000000" w:rsidR="00000000" w:rsidRPr="00000000">
        <w:rPr>
          <w:rtl w:val="0"/>
        </w:rPr>
      </w:r>
    </w:p>
    <w:p w:rsidR="00000000" w:rsidDel="00000000" w:rsidP="00000000" w:rsidRDefault="00000000" w:rsidRPr="00000000" w14:paraId="00000047">
      <w:pPr>
        <w:rPr>
          <w:rFonts w:ascii="Ubuntu" w:cs="Ubuntu" w:eastAsia="Ubuntu" w:hAnsi="Ubuntu"/>
          <w:i w:val="1"/>
          <w:iCs w:val="1"/>
          <w:sz w:val="18"/>
          <w:szCs w:val="18"/>
          <w:u w:val="single"/>
        </w:rPr>
      </w:pPr>
      <w:r w:rsidDel="00000000" w:rsidR="00000000" w:rsidRPr="00000000">
        <w:rPr>
          <w:rFonts w:ascii="Ubuntu" w:cs="Ubuntu" w:eastAsia="Ubuntu" w:hAnsi="Ubuntu"/>
          <w:i w:val="1"/>
          <w:iCs w:val="1"/>
          <w:sz w:val="18"/>
          <w:szCs w:val="18"/>
          <w:u w:val="single"/>
          <w:rtl w:val="0"/>
        </w:rPr>
        <w:t xml:space="preserve">Uitgaande links</w:t>
      </w:r>
    </w:p>
    <w:p w:rsidR="00000000" w:rsidDel="00000000" w:rsidP="00000000" w:rsidRDefault="00000000" w:rsidRPr="00000000" w14:paraId="00000048">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Net als elke website heeft deze website uitgaande links (links die verwijzen naar een andere website). Stichting Beeldkracht en Natuurkracht is niet verantwoordelijk voor het privacybeleid of de inhoud van websites waar die uitgaande links naar leiden.</w:t>
      </w:r>
    </w:p>
    <w:p w:rsidR="00000000" w:rsidDel="00000000" w:rsidP="00000000" w:rsidRDefault="00000000" w:rsidRPr="00000000" w14:paraId="00000049">
      <w:pPr>
        <w:rPr>
          <w:rFonts w:ascii="Ubuntu" w:cs="Ubuntu" w:eastAsia="Ubuntu" w:hAnsi="Ubuntu"/>
          <w:i w:val="1"/>
          <w:iCs w:val="1"/>
          <w:sz w:val="18"/>
          <w:szCs w:val="18"/>
          <w:u w:val="single"/>
        </w:rPr>
      </w:pPr>
      <w:r w:rsidDel="00000000" w:rsidR="00000000" w:rsidRPr="00000000">
        <w:rPr>
          <w:rFonts w:ascii="Ubuntu" w:cs="Ubuntu" w:eastAsia="Ubuntu" w:hAnsi="Ubuntu"/>
          <w:i w:val="1"/>
          <w:iCs w:val="1"/>
          <w:sz w:val="18"/>
          <w:szCs w:val="18"/>
          <w:u w:val="single"/>
          <w:rtl w:val="0"/>
        </w:rPr>
        <w:t xml:space="preserve">Contactformulieren</w:t>
      </w:r>
    </w:p>
    <w:p w:rsidR="00000000" w:rsidDel="00000000" w:rsidP="00000000" w:rsidRDefault="00000000" w:rsidRPr="00000000" w14:paraId="0000004A">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Als je op deze website een contactformulier gebruikt dan bewaart het systeem logischerwijs de inhoud van het bericht, je IP-adres, de verzendtijd en je browsergegevens, dit wordt tijdelijk opgeslagen.. Wij bewaren deze gegevens alleen voor het uitvoeren van bovengenoemde doeleinden en alleen zo lang als strikt noodzakelijk. Dit is nodig voor het beantwoorden van je vraag en ter bescherming tegen misbruik of spam. De gegevens worden verwijderd zodra ze niet meer nodig zijn voor deze doeleinden. Gegevens die je via een contactformulier verstuurt gebruiken we niet voor  marketing.</w:t>
      </w:r>
    </w:p>
    <w:p w:rsidR="00000000" w:rsidDel="00000000" w:rsidP="00000000" w:rsidRDefault="00000000" w:rsidRPr="00000000" w14:paraId="0000004B">
      <w:pPr>
        <w:rPr>
          <w:rFonts w:ascii="Ubuntu" w:cs="Ubuntu" w:eastAsia="Ubuntu" w:hAnsi="Ubuntu"/>
          <w:i w:val="1"/>
          <w:iCs w:val="1"/>
          <w:sz w:val="18"/>
          <w:szCs w:val="18"/>
          <w:u w:val="single"/>
        </w:rPr>
      </w:pPr>
      <w:r w:rsidDel="00000000" w:rsidR="00000000" w:rsidRPr="00000000">
        <w:rPr>
          <w:rFonts w:ascii="Ubuntu" w:cs="Ubuntu" w:eastAsia="Ubuntu" w:hAnsi="Ubuntu"/>
          <w:i w:val="1"/>
          <w:iCs w:val="1"/>
          <w:sz w:val="18"/>
          <w:szCs w:val="18"/>
          <w:u w:val="single"/>
          <w:rtl w:val="0"/>
        </w:rPr>
        <w:t xml:space="preserve">Intakeformulier</w:t>
      </w:r>
    </w:p>
    <w:p w:rsidR="00000000" w:rsidDel="00000000" w:rsidP="00000000" w:rsidRDefault="00000000" w:rsidRPr="00000000" w14:paraId="0000004C">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Op dit formulier vul je persoonlijke gegevens in. Dat is heel privé. Zo behandelen we dat ook. Altijd!</w:t>
      </w:r>
    </w:p>
    <w:p w:rsidR="00000000" w:rsidDel="00000000" w:rsidP="00000000" w:rsidRDefault="00000000" w:rsidRPr="00000000" w14:paraId="0000004D">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Je ingevulde intakeformulier wordt alleen gebruikt voor het uitvoeren van de dienst waarvoor je het invult. </w:t>
      </w:r>
      <w:r w:rsidDel="00000000" w:rsidR="00000000" w:rsidRPr="00000000">
        <w:rPr>
          <w:rFonts w:ascii="Ubuntu" w:cs="Ubuntu" w:eastAsia="Ubuntu" w:hAnsi="Ubuntu"/>
          <w:b w:val="1"/>
          <w:bCs w:val="1"/>
          <w:sz w:val="18"/>
          <w:szCs w:val="18"/>
          <w:rtl w:val="0"/>
        </w:rPr>
        <w:t xml:space="preserve">Binnen 4 weken na afronding van de dienst wordt het formulier definitief verwijderd</w:t>
      </w:r>
      <w:r w:rsidDel="00000000" w:rsidR="00000000" w:rsidRPr="00000000">
        <w:rPr>
          <w:rFonts w:ascii="Ubuntu" w:cs="Ubuntu" w:eastAsia="Ubuntu" w:hAnsi="Ubuntu"/>
          <w:sz w:val="18"/>
          <w:szCs w:val="18"/>
          <w:rtl w:val="0"/>
        </w:rPr>
        <w:t xml:space="preserve"> van onze systemen en uit de mailcorrespondentie, tenzij je uitdrukkelijk toestemming geeft voor langere bewaring</w:t>
      </w:r>
    </w:p>
    <w:p w:rsidR="00000000" w:rsidDel="00000000" w:rsidP="00000000" w:rsidRDefault="00000000" w:rsidRPr="00000000" w14:paraId="0000004E">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Evenzo het mailverkeer met eventuele feedback naar jou toe. Door een intakeformulier in te zenden geef je aan je hier bewust van te zijn en geef je hier expliciet toestemming voor.</w:t>
      </w:r>
    </w:p>
    <w:p w:rsidR="00000000" w:rsidDel="00000000" w:rsidP="00000000" w:rsidRDefault="00000000" w:rsidRPr="00000000" w14:paraId="0000004F">
      <w:pPr>
        <w:rPr>
          <w:rFonts w:ascii="Ubuntu" w:cs="Ubuntu" w:eastAsia="Ubuntu" w:hAnsi="Ubuntu"/>
          <w:i w:val="1"/>
          <w:iCs w:val="1"/>
          <w:sz w:val="18"/>
          <w:szCs w:val="18"/>
          <w:u w:val="single"/>
        </w:rPr>
      </w:pPr>
      <w:r w:rsidDel="00000000" w:rsidR="00000000" w:rsidRPr="00000000">
        <w:rPr>
          <w:rFonts w:ascii="Ubuntu" w:cs="Ubuntu" w:eastAsia="Ubuntu" w:hAnsi="Ubuntu"/>
          <w:i w:val="1"/>
          <w:iCs w:val="1"/>
          <w:sz w:val="18"/>
          <w:szCs w:val="18"/>
          <w:u w:val="single"/>
          <w:rtl w:val="0"/>
        </w:rPr>
        <w:t xml:space="preserve">Inzagerecht</w:t>
      </w:r>
    </w:p>
    <w:p w:rsidR="00000000" w:rsidDel="00000000" w:rsidP="00000000" w:rsidRDefault="00000000" w:rsidRPr="00000000" w14:paraId="00000050">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Gegevens inzien, aanpassen of verwijderen</w:t>
      </w:r>
    </w:p>
    <w:p w:rsidR="00000000" w:rsidDel="00000000" w:rsidP="00000000" w:rsidRDefault="00000000" w:rsidRPr="00000000" w14:paraId="00000051">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Je hebt altijd het recht om je persoonsgegevens in te zien, te corrigeren of direct te verwijderen.</w:t>
      </w:r>
    </w:p>
    <w:p w:rsidR="00000000" w:rsidDel="00000000" w:rsidP="00000000" w:rsidRDefault="00000000" w:rsidRPr="00000000" w14:paraId="00000052">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Je kunt een verzoek tot inzage, correctie of verwijdering sturen naar info@stichtingbeeldkrachtnatuurkracht.nl</w:t>
      </w:r>
    </w:p>
    <w:p w:rsidR="00000000" w:rsidDel="00000000" w:rsidP="00000000" w:rsidRDefault="00000000" w:rsidRPr="00000000" w14:paraId="00000053">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We gebruiken een eigen interpretatie van Gene Keys als contemplatief instrument. Onze adviezen zijn niet vergelijkbaar net medisch, of psychologisch professioneel advies (zie ook de algemene voorwaarden).. </w:t>
      </w:r>
    </w:p>
    <w:p w:rsidR="00000000" w:rsidDel="00000000" w:rsidP="00000000" w:rsidRDefault="00000000" w:rsidRPr="00000000" w14:paraId="00000054">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Stichting Beeldkracht en Natuurkracht wil je er tevens op wijzen dat je de mogelijkheid hebt om een klacht in te dienen bij de nationale toezichthouder, de Autoriteit Persoonsgegevens. Dat kan via de volgende link: https://autoriteitpersoonsgegevens.nl/nl/contact-met-de-autoriteit-persoonsgegevens/tip-ons</w:t>
      </w:r>
    </w:p>
    <w:p w:rsidR="00000000" w:rsidDel="00000000" w:rsidP="00000000" w:rsidRDefault="00000000" w:rsidRPr="00000000" w14:paraId="00000055">
      <w:pPr>
        <w:rPr>
          <w:rFonts w:ascii="Ubuntu" w:cs="Ubuntu" w:eastAsia="Ubuntu" w:hAnsi="Ubuntu"/>
          <w:b w:val="1"/>
          <w:bCs w:val="1"/>
          <w:sz w:val="18"/>
          <w:szCs w:val="18"/>
        </w:rPr>
      </w:pPr>
      <w:r w:rsidDel="00000000" w:rsidR="00000000" w:rsidRPr="00000000">
        <w:rPr>
          <w:rFonts w:ascii="Ubuntu" w:cs="Ubuntu" w:eastAsia="Ubuntu" w:hAnsi="Ubuntu"/>
          <w:b w:val="1"/>
          <w:bCs w:val="1"/>
          <w:sz w:val="18"/>
          <w:szCs w:val="18"/>
          <w:rtl w:val="0"/>
        </w:rPr>
        <w:t xml:space="preserve">Contactformulier</w:t>
      </w:r>
    </w:p>
    <w:p w:rsidR="00000000" w:rsidDel="00000000" w:rsidP="00000000" w:rsidRDefault="00000000" w:rsidRPr="00000000" w14:paraId="00000056">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Je kunt ons ook bereiken via:</w:t>
      </w:r>
    </w:p>
    <w:p w:rsidR="00000000" w:rsidDel="00000000" w:rsidP="00000000" w:rsidRDefault="00000000" w:rsidRPr="00000000" w14:paraId="00000057">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Website:</w:t>
      </w:r>
    </w:p>
    <w:p w:rsidR="00000000" w:rsidDel="00000000" w:rsidP="00000000" w:rsidRDefault="00000000" w:rsidRPr="00000000" w14:paraId="00000058">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https://www.stichtingbeeldkrachtennatuurkracht.nl</w:t>
      </w:r>
    </w:p>
    <w:p w:rsidR="00000000" w:rsidDel="00000000" w:rsidP="00000000" w:rsidRDefault="00000000" w:rsidRPr="00000000" w14:paraId="00000059">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info@stichtingbeeldkrachtnatuurkracht.nl</w:t>
      </w:r>
    </w:p>
    <w:p w:rsidR="00000000" w:rsidDel="00000000" w:rsidP="00000000" w:rsidRDefault="00000000" w:rsidRPr="00000000" w14:paraId="0000005A">
      <w:pPr>
        <w:rPr>
          <w:rFonts w:ascii="Ubuntu" w:cs="Ubuntu" w:eastAsia="Ubuntu" w:hAnsi="Ubuntu"/>
          <w:sz w:val="18"/>
          <w:szCs w:val="18"/>
        </w:rPr>
      </w:pPr>
      <w:sdt>
        <w:sdtPr>
          <w:id w:val="-701711130"/>
          <w:tag w:val="goog_rdk_2"/>
        </w:sdtPr>
        <w:sdtContent>
          <w:ins w:author="Andrea Oostinga" w:id="0" w:date="2025-12-24T09:42:00Z">
            <w:r w:rsidDel="00000000" w:rsidR="00000000" w:rsidRPr="00000000">
              <w:rPr>
                <w:rFonts w:ascii="Ubuntu" w:cs="Ubuntu" w:eastAsia="Ubuntu" w:hAnsi="Ubuntu"/>
                <w:sz w:val="18"/>
                <w:szCs w:val="18"/>
                <w:rtl w:val="0"/>
              </w:rPr>
              <w:t xml:space="preserve">Telefoonnumme</w:t>
            </w:r>
          </w:ins>
        </w:sdtContent>
      </w:sdt>
      <w:r w:rsidDel="00000000" w:rsidR="00000000" w:rsidRPr="00000000">
        <w:rPr>
          <w:rFonts w:ascii="Ubuntu" w:cs="Ubuntu" w:eastAsia="Ubuntu" w:hAnsi="Ubuntu"/>
          <w:sz w:val="18"/>
          <w:szCs w:val="18"/>
          <w:rtl w:val="0"/>
        </w:rPr>
        <w:t xml:space="preserve">r:06-59108330</w:t>
      </w:r>
    </w:p>
    <w:p w:rsidR="00000000" w:rsidDel="00000000" w:rsidP="00000000" w:rsidRDefault="00000000" w:rsidRPr="00000000" w14:paraId="0000005B">
      <w:pPr>
        <w:rPr>
          <w:rFonts w:ascii="Ubuntu" w:cs="Ubuntu" w:eastAsia="Ubuntu" w:hAnsi="Ubuntu"/>
          <w:sz w:val="18"/>
          <w:szCs w:val="18"/>
        </w:rPr>
      </w:pPr>
      <w:r w:rsidDel="00000000" w:rsidR="00000000" w:rsidRPr="00000000">
        <w:rPr>
          <w:rFonts w:ascii="Ubuntu" w:cs="Ubuntu" w:eastAsia="Ubuntu" w:hAnsi="Ubuntu"/>
          <w:sz w:val="18"/>
          <w:szCs w:val="18"/>
          <w:rtl w:val="0"/>
        </w:rPr>
        <w:t xml:space="preserve">KVKnr: 98254162</w:t>
      </w:r>
    </w:p>
    <w:p w:rsidR="00000000" w:rsidDel="00000000" w:rsidP="00000000" w:rsidRDefault="00000000" w:rsidRPr="00000000" w14:paraId="0000005C">
      <w:pPr>
        <w:rPr>
          <w:rFonts w:ascii="Ubuntu" w:cs="Ubuntu" w:eastAsia="Ubuntu" w:hAnsi="Ubuntu"/>
          <w:sz w:val="18"/>
          <w:szCs w:val="18"/>
        </w:rPr>
      </w:pPr>
      <w:r w:rsidDel="00000000" w:rsidR="00000000" w:rsidRPr="00000000">
        <w:rPr>
          <w:rtl w:val="0"/>
        </w:rPr>
      </w:r>
    </w:p>
    <w:p w:rsidR="00000000" w:rsidDel="00000000" w:rsidP="00000000" w:rsidRDefault="00000000" w:rsidRPr="00000000" w14:paraId="0000005D">
      <w:pPr>
        <w:rPr>
          <w:rFonts w:ascii="Ubuntu" w:cs="Ubuntu" w:eastAsia="Ubuntu" w:hAnsi="Ubuntu"/>
          <w:sz w:val="18"/>
          <w:szCs w:val="18"/>
        </w:rPr>
      </w:pPr>
      <w:r w:rsidDel="00000000" w:rsidR="00000000" w:rsidRPr="00000000">
        <w:rPr>
          <w:rtl w:val="0"/>
        </w:rPr>
      </w:r>
    </w:p>
    <w:sectPr>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Courier New"/>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Kop7">
    <w:name w:val="heading 7"/>
    <w:basedOn w:val="Standaard"/>
    <w:next w:val="Standaard"/>
    <w:link w:val="Kop7Char"/>
    <w:uiPriority w:val="9"/>
    <w:semiHidden w:val="1"/>
    <w:unhideWhenUsed w:val="1"/>
    <w:qFormat w:val="1"/>
    <w:rsid w:val="00B1394F"/>
    <w:pPr>
      <w:keepNext w:val="1"/>
      <w:keepLines w:val="1"/>
      <w:spacing w:after="0" w:before="40"/>
      <w:outlineLvl w:val="6"/>
    </w:pPr>
    <w:rPr>
      <w:rFonts w:cstheme="majorBidi" w:eastAsiaTheme="majorEastAsia"/>
      <w:color w:val="595959" w:themeColor="text1" w:themeTint="0000A6"/>
    </w:rPr>
  </w:style>
  <w:style w:type="paragraph" w:styleId="Kop8">
    <w:name w:val="heading 8"/>
    <w:basedOn w:val="Standaard"/>
    <w:next w:val="Standaard"/>
    <w:link w:val="Kop8Char"/>
    <w:uiPriority w:val="9"/>
    <w:semiHidden w:val="1"/>
    <w:unhideWhenUsed w:val="1"/>
    <w:qFormat w:val="1"/>
    <w:rsid w:val="00B1394F"/>
    <w:pPr>
      <w:keepNext w:val="1"/>
      <w:keepLines w:val="1"/>
      <w:spacing w:after="0"/>
      <w:outlineLvl w:val="7"/>
    </w:pPr>
    <w:rPr>
      <w:rFonts w:cstheme="majorBidi" w:eastAsiaTheme="majorEastAsia"/>
      <w:i w:val="1"/>
      <w:iCs w:val="1"/>
      <w:color w:val="272727" w:themeColor="text1" w:themeTint="0000D8"/>
    </w:rPr>
  </w:style>
  <w:style w:type="paragraph" w:styleId="Kop9">
    <w:name w:val="heading 9"/>
    <w:basedOn w:val="Standaard"/>
    <w:next w:val="Standaard"/>
    <w:link w:val="Kop9Char"/>
    <w:uiPriority w:val="9"/>
    <w:semiHidden w:val="1"/>
    <w:unhideWhenUsed w:val="1"/>
    <w:qFormat w:val="1"/>
    <w:rsid w:val="00B1394F"/>
    <w:pPr>
      <w:keepNext w:val="1"/>
      <w:keepLines w:val="1"/>
      <w:spacing w:after="0"/>
      <w:outlineLvl w:val="8"/>
    </w:pPr>
    <w:rPr>
      <w:rFonts w:cstheme="majorBidi" w:eastAsiaTheme="majorEastAsia"/>
      <w:color w:val="272727" w:themeColor="text1" w:themeTint="0000D8"/>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B1394F"/>
    <w:rPr>
      <w:rFonts w:asciiTheme="majorHAnsi" w:cstheme="majorBidi" w:eastAsiaTheme="majorEastAsia" w:hAnsiTheme="majorHAnsi"/>
      <w:color w:val="2f5496" w:themeColor="accent1" w:themeShade="0000BF"/>
      <w:sz w:val="40"/>
      <w:szCs w:val="40"/>
    </w:rPr>
  </w:style>
  <w:style w:type="character" w:styleId="Kop2Char" w:customStyle="1">
    <w:name w:val="Kop 2 Char"/>
    <w:basedOn w:val="Standaardalinea-lettertype"/>
    <w:link w:val="Kop2"/>
    <w:uiPriority w:val="9"/>
    <w:semiHidden w:val="1"/>
    <w:rsid w:val="00B1394F"/>
    <w:rPr>
      <w:rFonts w:asciiTheme="majorHAnsi" w:cstheme="majorBidi" w:eastAsiaTheme="majorEastAsia" w:hAnsiTheme="majorHAnsi"/>
      <w:color w:val="2f5496" w:themeColor="accent1" w:themeShade="0000BF"/>
      <w:sz w:val="32"/>
      <w:szCs w:val="32"/>
    </w:rPr>
  </w:style>
  <w:style w:type="character" w:styleId="Kop3Char" w:customStyle="1">
    <w:name w:val="Kop 3 Char"/>
    <w:basedOn w:val="Standaardalinea-lettertype"/>
    <w:link w:val="Kop3"/>
    <w:uiPriority w:val="9"/>
    <w:semiHidden w:val="1"/>
    <w:rsid w:val="00B1394F"/>
    <w:rPr>
      <w:rFonts w:cstheme="majorBidi" w:eastAsiaTheme="majorEastAsia"/>
      <w:color w:val="2f5496" w:themeColor="accent1" w:themeShade="0000BF"/>
      <w:sz w:val="28"/>
      <w:szCs w:val="28"/>
    </w:rPr>
  </w:style>
  <w:style w:type="character" w:styleId="Kop4Char" w:customStyle="1">
    <w:name w:val="Kop 4 Char"/>
    <w:basedOn w:val="Standaardalinea-lettertype"/>
    <w:link w:val="Kop4"/>
    <w:uiPriority w:val="9"/>
    <w:semiHidden w:val="1"/>
    <w:rsid w:val="00B1394F"/>
    <w:rPr>
      <w:rFonts w:cstheme="majorBidi" w:eastAsiaTheme="majorEastAsia"/>
      <w:i w:val="1"/>
      <w:iCs w:val="1"/>
      <w:color w:val="2f5496" w:themeColor="accent1" w:themeShade="0000BF"/>
    </w:rPr>
  </w:style>
  <w:style w:type="character" w:styleId="Kop5Char" w:customStyle="1">
    <w:name w:val="Kop 5 Char"/>
    <w:basedOn w:val="Standaardalinea-lettertype"/>
    <w:link w:val="Kop5"/>
    <w:uiPriority w:val="9"/>
    <w:semiHidden w:val="1"/>
    <w:rsid w:val="00B1394F"/>
    <w:rPr>
      <w:rFonts w:cstheme="majorBidi" w:eastAsiaTheme="majorEastAsia"/>
      <w:color w:val="2f5496" w:themeColor="accent1" w:themeShade="0000BF"/>
    </w:rPr>
  </w:style>
  <w:style w:type="character" w:styleId="Kop6Char" w:customStyle="1">
    <w:name w:val="Kop 6 Char"/>
    <w:basedOn w:val="Standaardalinea-lettertype"/>
    <w:link w:val="Kop6"/>
    <w:uiPriority w:val="9"/>
    <w:semiHidden w:val="1"/>
    <w:rsid w:val="00B1394F"/>
    <w:rPr>
      <w:rFonts w:cstheme="majorBidi" w:eastAsiaTheme="majorEastAsia"/>
      <w:i w:val="1"/>
      <w:iCs w:val="1"/>
      <w:color w:val="595959" w:themeColor="text1" w:themeTint="0000A6"/>
    </w:rPr>
  </w:style>
  <w:style w:type="character" w:styleId="Kop7Char" w:customStyle="1">
    <w:name w:val="Kop 7 Char"/>
    <w:basedOn w:val="Standaardalinea-lettertype"/>
    <w:link w:val="Kop7"/>
    <w:uiPriority w:val="9"/>
    <w:semiHidden w:val="1"/>
    <w:rsid w:val="00B1394F"/>
    <w:rPr>
      <w:rFonts w:cstheme="majorBidi" w:eastAsiaTheme="majorEastAsia"/>
      <w:color w:val="595959" w:themeColor="text1" w:themeTint="0000A6"/>
    </w:rPr>
  </w:style>
  <w:style w:type="character" w:styleId="Kop8Char" w:customStyle="1">
    <w:name w:val="Kop 8 Char"/>
    <w:basedOn w:val="Standaardalinea-lettertype"/>
    <w:link w:val="Kop8"/>
    <w:uiPriority w:val="9"/>
    <w:semiHidden w:val="1"/>
    <w:rsid w:val="00B1394F"/>
    <w:rPr>
      <w:rFonts w:cstheme="majorBidi" w:eastAsiaTheme="majorEastAsia"/>
      <w:i w:val="1"/>
      <w:iCs w:val="1"/>
      <w:color w:val="272727" w:themeColor="text1" w:themeTint="0000D8"/>
    </w:rPr>
  </w:style>
  <w:style w:type="character" w:styleId="Kop9Char" w:customStyle="1">
    <w:name w:val="Kop 9 Char"/>
    <w:basedOn w:val="Standaardalinea-lettertype"/>
    <w:link w:val="Kop9"/>
    <w:uiPriority w:val="9"/>
    <w:semiHidden w:val="1"/>
    <w:rsid w:val="00B1394F"/>
    <w:rPr>
      <w:rFonts w:cstheme="majorBidi" w:eastAsiaTheme="majorEastAsia"/>
      <w:color w:val="272727" w:themeColor="text1" w:themeTint="0000D8"/>
    </w:rPr>
  </w:style>
  <w:style w:type="character" w:styleId="TitelChar" w:customStyle="1">
    <w:name w:val="Titel Char"/>
    <w:basedOn w:val="Standaardalinea-lettertype"/>
    <w:link w:val="Titel"/>
    <w:uiPriority w:val="10"/>
    <w:rsid w:val="00B1394F"/>
    <w:rPr>
      <w:rFonts w:asciiTheme="majorHAnsi" w:cstheme="majorBidi" w:eastAsiaTheme="majorEastAsia" w:hAnsiTheme="majorHAnsi"/>
      <w:spacing w:val="-10"/>
      <w:kern w:val="28"/>
      <w:sz w:val="56"/>
      <w:szCs w:val="56"/>
    </w:rPr>
  </w:style>
  <w:style w:type="character" w:styleId="OndertitelChar" w:customStyle="1">
    <w:name w:val="Ondertitel Char"/>
    <w:basedOn w:val="Standaardalinea-lettertype"/>
    <w:link w:val="Ondertitel"/>
    <w:uiPriority w:val="11"/>
    <w:rsid w:val="00B1394F"/>
    <w:rPr>
      <w:rFonts w:cstheme="majorBidi" w:eastAsiaTheme="majorEastAsia"/>
      <w:color w:val="595959" w:themeColor="text1" w:themeTint="0000A6"/>
      <w:spacing w:val="15"/>
      <w:sz w:val="28"/>
      <w:szCs w:val="28"/>
    </w:rPr>
  </w:style>
  <w:style w:type="paragraph" w:styleId="Citaat">
    <w:name w:val="Quote"/>
    <w:basedOn w:val="Standaard"/>
    <w:next w:val="Standaard"/>
    <w:link w:val="CitaatChar"/>
    <w:uiPriority w:val="29"/>
    <w:qFormat w:val="1"/>
    <w:rsid w:val="00B1394F"/>
    <w:pPr>
      <w:spacing w:before="160"/>
      <w:jc w:val="center"/>
    </w:pPr>
    <w:rPr>
      <w:i w:val="1"/>
      <w:iCs w:val="1"/>
      <w:color w:val="404040" w:themeColor="text1" w:themeTint="0000BF"/>
    </w:rPr>
  </w:style>
  <w:style w:type="character" w:styleId="CitaatChar" w:customStyle="1">
    <w:name w:val="Citaat Char"/>
    <w:basedOn w:val="Standaardalinea-lettertype"/>
    <w:link w:val="Citaat"/>
    <w:uiPriority w:val="29"/>
    <w:rsid w:val="00B1394F"/>
    <w:rPr>
      <w:i w:val="1"/>
      <w:iCs w:val="1"/>
      <w:color w:val="404040" w:themeColor="text1" w:themeTint="0000BF"/>
    </w:rPr>
  </w:style>
  <w:style w:type="paragraph" w:styleId="Lijstalinea">
    <w:name w:val="List Paragraph"/>
    <w:basedOn w:val="Standaard"/>
    <w:uiPriority w:val="34"/>
    <w:qFormat w:val="1"/>
    <w:rsid w:val="00B1394F"/>
    <w:pPr>
      <w:ind w:left="720"/>
      <w:contextualSpacing w:val="1"/>
    </w:pPr>
  </w:style>
  <w:style w:type="character" w:styleId="Intensievebenadrukking">
    <w:name w:val="Intense Emphasis"/>
    <w:basedOn w:val="Standaardalinea-lettertype"/>
    <w:uiPriority w:val="21"/>
    <w:qFormat w:val="1"/>
    <w:rsid w:val="00B1394F"/>
    <w:rPr>
      <w:i w:val="1"/>
      <w:iCs w:val="1"/>
      <w:color w:val="2f5496" w:themeColor="accent1" w:themeShade="0000BF"/>
    </w:rPr>
  </w:style>
  <w:style w:type="paragraph" w:styleId="Duidelijkcitaat">
    <w:name w:val="Intense Quote"/>
    <w:basedOn w:val="Standaard"/>
    <w:next w:val="Standaard"/>
    <w:link w:val="DuidelijkcitaatChar"/>
    <w:uiPriority w:val="30"/>
    <w:qFormat w:val="1"/>
    <w:rsid w:val="00B1394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DuidelijkcitaatChar" w:customStyle="1">
    <w:name w:val="Duidelijk citaat Char"/>
    <w:basedOn w:val="Standaardalinea-lettertype"/>
    <w:link w:val="Duidelijkcitaat"/>
    <w:uiPriority w:val="30"/>
    <w:rsid w:val="00B1394F"/>
    <w:rPr>
      <w:i w:val="1"/>
      <w:iCs w:val="1"/>
      <w:color w:val="2f5496" w:themeColor="accent1" w:themeShade="0000BF"/>
    </w:rPr>
  </w:style>
  <w:style w:type="character" w:styleId="Intensieveverwijzing">
    <w:name w:val="Intense Reference"/>
    <w:basedOn w:val="Standaardalinea-lettertype"/>
    <w:uiPriority w:val="32"/>
    <w:qFormat w:val="1"/>
    <w:rsid w:val="00B1394F"/>
    <w:rPr>
      <w:b w:val="1"/>
      <w:bCs w:val="1"/>
      <w:smallCaps w:val="1"/>
      <w:color w:val="2f5496" w:themeColor="accent1" w:themeShade="0000BF"/>
      <w:spacing w:val="5"/>
    </w:rPr>
  </w:style>
  <w:style w:type="character" w:styleId="Hyperlink">
    <w:name w:val="Hyperlink"/>
    <w:basedOn w:val="Standaardalinea-lettertype"/>
    <w:uiPriority w:val="99"/>
    <w:unhideWhenUsed w:val="1"/>
    <w:rsid w:val="00B1394F"/>
    <w:rPr>
      <w:color w:val="0563c1" w:themeColor="hyperlink"/>
      <w:u w:val="single"/>
    </w:rPr>
  </w:style>
  <w:style w:type="character" w:styleId="Onopgelostemelding">
    <w:name w:val="Unresolved Mention"/>
    <w:basedOn w:val="Standaardalinea-lettertype"/>
    <w:uiPriority w:val="99"/>
    <w:semiHidden w:val="1"/>
    <w:unhideWhenUsed w:val="1"/>
    <w:rsid w:val="00B1394F"/>
    <w:rPr>
      <w:color w:val="605e5c"/>
      <w:shd w:color="auto" w:fill="e1dfdd" w:val="clear"/>
    </w:rPr>
  </w:style>
  <w:style w:type="paragraph" w:styleId="Revisie">
    <w:name w:val="Revision"/>
    <w:hidden w:val="1"/>
    <w:uiPriority w:val="99"/>
    <w:semiHidden w:val="1"/>
    <w:rsid w:val="00650212"/>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stichtingbeeldkrachtnatuurkracht.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1J8AyZ2/uAeYbjbjZFPSdRPj+Q==">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2025-12-24T08:42:00Z</dcterms:created>
  <dc:creator>Andrea Oostinga</dc:creator>
</cp:coreProperties>
</file>